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高新馆电梯维保单位招募项目公告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2023年3月27日12时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山东国际会展集团有限公司根据实际情况和经营管理需要，对高新馆电梯维保单位进行招募，现诚邀资质合格的单位参加报价，请按相关要求进行响应。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numPr>
          <w:ilvl w:val="0"/>
          <w:numId w:val="2"/>
        </w:numPr>
        <w:spacing w:line="440" w:lineRule="exact"/>
        <w:ind w:firstLine="481"/>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基本情况</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1、电梯保养地点： 济南市高新区济南国际会展中心。维保内容：装于济南市高新区济南国际会展中心内的小计20台电梯；（其中扶梯8部、消防梯1部、货梯4部、客梯6部、特制梯1部）。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2、供应商应当按照《电梯日常维护保养规则》完成15日、月度、季度、半年、年保养项目，并做好维护保养记录。</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3、供应商提供驻场作业服务（驻场费用应当已经包含在电梯保养费中）</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驻场作业人员职责：1、服从甲方的相关现场作业人员管理规定。2、承担二十四小时现场困人紧急救援工作。3 、按照合同约定完成合同中的电梯保养工作内容。</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供应商提供本项目电梯设备保养和维修所需的相关材料及零配件明细表及价格，</w:t>
      </w:r>
      <w:r>
        <w:rPr>
          <w:rFonts w:hint="default" w:ascii="仿宋" w:hAnsi="仿宋" w:eastAsia="仿宋" w:cs="仿宋"/>
          <w:b w:val="0"/>
          <w:bCs w:val="0"/>
          <w:i w:val="0"/>
          <w:color w:val="000000"/>
          <w:kern w:val="0"/>
          <w:sz w:val="24"/>
          <w:szCs w:val="24"/>
          <w:u w:val="none"/>
          <w:lang w:eastAsia="zh-CN" w:bidi="ar"/>
        </w:rPr>
        <w:t>2</w:t>
      </w:r>
      <w:r>
        <w:rPr>
          <w:rFonts w:hint="eastAsia" w:ascii="仿宋" w:hAnsi="仿宋" w:eastAsia="仿宋" w:cs="仿宋"/>
          <w:b w:val="0"/>
          <w:bCs w:val="0"/>
          <w:i w:val="0"/>
          <w:color w:val="000000"/>
          <w:kern w:val="0"/>
          <w:sz w:val="24"/>
          <w:szCs w:val="24"/>
          <w:u w:val="none"/>
          <w:lang w:val="en-US" w:eastAsia="zh-CN" w:bidi="ar"/>
        </w:rPr>
        <w:t>00元及以下配件的更换费用均由维保单位承担。</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（二）维保单位义务：</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1、应当具备市特种设备安全监督管理部门核发的相应许可。</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2、接到故障通知后，应当立即赶赴现场进行处理；</w:t>
      </w:r>
      <w:r>
        <w:rPr>
          <w:rFonts w:hint="eastAsia" w:ascii="仿宋" w:hAnsi="仿宋" w:eastAsia="仿宋" w:cs="仿宋"/>
          <w:b/>
          <w:bCs/>
          <w:i w:val="0"/>
          <w:color w:val="000000"/>
          <w:kern w:val="0"/>
          <w:sz w:val="24"/>
          <w:szCs w:val="24"/>
          <w:u w:val="none"/>
          <w:lang w:val="en-US" w:eastAsia="zh-CN" w:bidi="ar"/>
        </w:rPr>
        <w:t>电梯困人时，应当在 30 分钟内抵达现场。</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3、现场作业人员不得少于两人，且应当取得相应的《特种设备作业人员证》。</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4、作业中应当负责落实现场安全防护措施，保证作业安全。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5、提供本合同电梯保养的全年维护保养计划和定期保养计划的具体实施时间表。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6、根据甲方的故障统计记录提出故障分析报告，报告中应包含电梯故障的整改措施和预防措施、有关电梯使用管理的合理化建议。</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7、当需要完成合同之外所需的重大维修项目时，供应商应及时将相关工程内容提供给甲方。</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8、对所维护保养电梯的安全运行负责，保障设备整机及零部件完整无损。</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9、建立回访制度（包括工作人员服务态度、维修质量、是否按照规定实施维护保养等）。</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10、由企业电梯安全检测员每年对电梯进行一次安全检测。</w:t>
      </w:r>
    </w:p>
    <w:p>
      <w:pPr>
        <w:keepNext w:val="0"/>
        <w:keepLines w:val="0"/>
        <w:widowControl/>
        <w:numPr>
          <w:ilvl w:val="0"/>
          <w:numId w:val="0"/>
        </w:numPr>
        <w:suppressLineNumbers w:val="0"/>
        <w:spacing w:line="360" w:lineRule="auto"/>
        <w:ind w:firstLine="480" w:firstLineChars="200"/>
        <w:jc w:val="left"/>
        <w:textAlignment w:val="center"/>
        <w:rPr>
          <w:ins w:id="0" w:author="微软用户" w:date="2009-08-13T08:11:00Z"/>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11、应当配合电梯检验检测机构对电梯的定期检验，协助甲方制定紧急救援预案并参与电梯的紧急救援工作,积极参与电梯安全管理的各项活动。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12、应当妥善保管电梯图纸及相关资料，并在合同终止后交给甲方。</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附件一：电梯日常保养更换配件价目列表</w:t>
      </w:r>
    </w:p>
    <w:tbl>
      <w:tblPr>
        <w:tblStyle w:val="4"/>
        <w:tblW w:w="7630" w:type="dxa"/>
        <w:tblInd w:w="255" w:type="dxa"/>
        <w:tblLayout w:type="fixed"/>
        <w:tblCellMar>
          <w:top w:w="15" w:type="dxa"/>
          <w:left w:w="15" w:type="dxa"/>
          <w:bottom w:w="15" w:type="dxa"/>
          <w:right w:w="15" w:type="dxa"/>
        </w:tblCellMar>
      </w:tblPr>
      <w:tblGrid>
        <w:gridCol w:w="893"/>
        <w:gridCol w:w="2587"/>
        <w:gridCol w:w="988"/>
        <w:gridCol w:w="1600"/>
        <w:gridCol w:w="1562"/>
      </w:tblGrid>
      <w:tr>
        <w:trPr>
          <w:trHeight w:val="810" w:hRule="atLeast"/>
        </w:trPr>
        <w:tc>
          <w:tcPr>
            <w:tcW w:w="7630" w:type="dxa"/>
            <w:gridSpan w:val="5"/>
            <w:tcBorders>
              <w:bottom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default" w:ascii="黑体" w:hAnsi="黑体" w:eastAsia="黑体" w:cs="黑体"/>
                <w:bCs/>
                <w:color w:val="000000"/>
                <w:sz w:val="28"/>
                <w:szCs w:val="28"/>
              </w:rPr>
              <w:t>2</w:t>
            </w:r>
            <w:r>
              <w:rPr>
                <w:rFonts w:hint="eastAsia" w:ascii="黑体" w:hAnsi="黑体" w:eastAsia="黑体" w:cs="黑体"/>
                <w:bCs/>
                <w:color w:val="000000"/>
                <w:sz w:val="28"/>
                <w:szCs w:val="28"/>
              </w:rPr>
              <w:t>00元以下免费更换配件明细</w:t>
            </w:r>
          </w:p>
        </w:tc>
      </w:tr>
      <w:tr>
        <w:trPr>
          <w:trHeight w:val="57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物料名称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单价（元）</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备注</w:t>
            </w: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门机皮带</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井道行程开关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限速器开关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安全触板开关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门滑块</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425"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轿内锁</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门锁辅助触点</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门封条</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付</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门陀钢丝绳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门传动钢丝绳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门挂轮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超载蜂鸣器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安全钳开关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双稳态开关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限位开关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门球</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靴衬</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靴衬</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辅助触点</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油杯</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齿轮油</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Kg</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安全触板线</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检修上下行按钮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检修转换按钮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蘑菇型急停按钮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门机电阻</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同步带</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日光灯</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30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bl>
    <w:p>
      <w:pPr>
        <w:rPr>
          <w:rFonts w:hint="eastAsia" w:ascii="宋体" w:hAnsi="宋体" w:eastAsia="宋体" w:cs="宋体"/>
          <w:sz w:val="24"/>
          <w:szCs w:val="24"/>
        </w:rPr>
      </w:pPr>
    </w:p>
    <w:p>
      <w:pPr>
        <w:keepNext w:val="0"/>
        <w:keepLines w:val="0"/>
        <w:widowControl/>
        <w:numPr>
          <w:ilvl w:val="0"/>
          <w:numId w:val="0"/>
        </w:numPr>
        <w:suppressLineNumbers w:val="0"/>
        <w:spacing w:line="36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    （三）说明：</w:t>
      </w:r>
      <w:r>
        <w:rPr>
          <w:rFonts w:hint="eastAsia" w:ascii="仿宋" w:hAnsi="仿宋" w:eastAsia="仿宋" w:cs="仿宋"/>
          <w:b/>
          <w:bCs/>
          <w:i w:val="0"/>
          <w:color w:val="000000"/>
          <w:kern w:val="0"/>
          <w:sz w:val="24"/>
          <w:szCs w:val="24"/>
          <w:u w:val="none"/>
          <w:lang w:val="en-US" w:eastAsia="zh-CN" w:bidi="ar"/>
        </w:rPr>
        <w:t>服务期限为2023年5月1日至2023年12月31日</w:t>
      </w:r>
      <w:r>
        <w:rPr>
          <w:rFonts w:hint="eastAsia" w:ascii="仿宋" w:hAnsi="仿宋" w:eastAsia="仿宋" w:cs="仿宋"/>
          <w:b w:val="0"/>
          <w:bCs w:val="0"/>
          <w:i w:val="0"/>
          <w:color w:val="000000"/>
          <w:kern w:val="0"/>
          <w:sz w:val="24"/>
          <w:szCs w:val="24"/>
          <w:u w:val="none"/>
          <w:lang w:val="en-US" w:eastAsia="zh-CN" w:bidi="ar"/>
        </w:rPr>
        <w:t>。项目控制在84680元以内（含电梯年检费、12台货梯限速器检测费、20台电梯保险费），合同履行期限结束前，甲方将依照有关政策，根据对维保单位的服务满意度评价情况及当年的实际需求情况综合评定合格后可按程序续签合同，最多续签两次。</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必须是在中华人民共和国境内注册，取得特种设备电梯维保资质；</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（四）本项目不接收联合体投标。</w:t>
      </w:r>
    </w:p>
    <w:p>
      <w:pPr>
        <w:keepNext w:val="0"/>
        <w:keepLines w:val="0"/>
        <w:widowControl/>
        <w:numPr>
          <w:ilvl w:val="0"/>
          <w:numId w:val="0"/>
        </w:numPr>
        <w:suppressLineNumbers w:val="0"/>
        <w:spacing w:line="360" w:lineRule="auto"/>
        <w:ind w:leftChars="200" w:firstLine="280"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需递交营业执照、纳税证明、征信证明、项目规划方案等（复印件需加盖公章）。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参与报价单位请在接收询价单后3个工作日内（</w:t>
      </w: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b/>
          <w:bCs/>
          <w:i w:val="0"/>
          <w:color w:val="auto"/>
          <w:kern w:val="0"/>
          <w:sz w:val="24"/>
          <w:szCs w:val="24"/>
          <w:u w:val="none"/>
          <w:lang w:val="en-US" w:eastAsia="zh-CN" w:bidi="ar"/>
        </w:rPr>
        <w:t>月30日12时截止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（注：1、快件外部请写明项目名称，例：高新电梯维保项目。2、</w:t>
      </w:r>
      <w:r>
        <w:rPr>
          <w:rStyle w:val="6"/>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6"/>
          <w:rFonts w:hint="eastAsia" w:ascii="仿宋" w:hAnsi="仿宋" w:eastAsia="仿宋" w:cs="仿宋"/>
          <w:b/>
          <w:bCs/>
          <w:i w:val="0"/>
          <w:caps w:val="0"/>
          <w:color w:val="212529"/>
          <w:spacing w:val="0"/>
          <w:sz w:val="24"/>
          <w:szCs w:val="24"/>
          <w:shd w:val="clear" w:fill="FFFFFF"/>
          <w:lang w:eastAsia="zh-CN"/>
        </w:rPr>
        <w:t>。</w:t>
      </w:r>
      <w:r>
        <w:rPr>
          <w:rStyle w:val="6"/>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、所有材料均准备三份。4、参与本项目单位请一并将项目联系人联系方式及营业执照发送至邮箱：</w:t>
      </w:r>
      <w:r>
        <w:rPr>
          <w:rStyle w:val="7"/>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如有疑问请联系，项目技术咨询：0531-81255968；项目参标流程咨询：0531-81255925。</w:t>
      </w:r>
    </w:p>
    <w:p>
      <w:pPr>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四、评分标准</w:t>
      </w:r>
    </w:p>
    <w:p>
      <w:pPr>
        <w:numPr>
          <w:ilvl w:val="0"/>
          <w:numId w:val="0"/>
        </w:numPr>
        <w:ind w:left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评分标准见下页</w:t>
      </w:r>
    </w:p>
    <w:p>
      <w:pPr>
        <w:numPr>
          <w:ilvl w:val="0"/>
          <w:numId w:val="0"/>
        </w:numPr>
        <w:rPr>
          <w:rFonts w:hint="eastAsia" w:ascii="仿宋" w:hAnsi="仿宋" w:eastAsia="仿宋" w:cs="仿宋"/>
          <w:sz w:val="24"/>
          <w:szCs w:val="32"/>
          <w:lang w:val="en-US" w:eastAsia="zh-CN"/>
        </w:rPr>
      </w:pPr>
    </w:p>
    <w:p>
      <w:pPr>
        <w:numPr>
          <w:ilvl w:val="0"/>
          <w:numId w:val="0"/>
        </w:numPr>
        <w:rPr>
          <w:rFonts w:hint="eastAsia" w:ascii="仿宋" w:hAnsi="仿宋" w:eastAsia="仿宋" w:cs="仿宋"/>
          <w:sz w:val="24"/>
          <w:szCs w:val="32"/>
          <w:lang w:val="en-US" w:eastAsia="zh-CN"/>
        </w:rPr>
      </w:pPr>
      <w:bookmarkStart w:id="0" w:name="_GoBack"/>
      <w:bookmarkEnd w:id="0"/>
    </w:p>
    <w:tbl>
      <w:tblPr>
        <w:tblStyle w:val="4"/>
        <w:tblpPr w:leftFromText="180" w:rightFromText="180" w:vertAnchor="text" w:horzAnchor="page" w:tblpX="1173" w:tblpY="88"/>
        <w:tblOverlap w:val="never"/>
        <w:tblW w:w="9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269"/>
        <w:gridCol w:w="849"/>
        <w:gridCol w:w="6952"/>
      </w:tblGrid>
      <w:tr>
        <w:trPr>
          <w:trHeight w:val="90" w:hRule="atLeast"/>
        </w:trPr>
        <w:tc>
          <w:tcPr>
            <w:tcW w:w="859" w:type="dxa"/>
            <w:noWrap w:val="0"/>
            <w:vAlign w:val="center"/>
          </w:tcPr>
          <w:p>
            <w:pPr>
              <w:pStyle w:val="8"/>
              <w:spacing w:before="3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69" w:type="dxa"/>
            <w:noWrap w:val="0"/>
            <w:vAlign w:val="center"/>
          </w:tcPr>
          <w:p>
            <w:pPr>
              <w:pStyle w:val="8"/>
              <w:ind w:right="7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评分内容</w:t>
            </w:r>
          </w:p>
        </w:tc>
        <w:tc>
          <w:tcPr>
            <w:tcW w:w="849" w:type="dxa"/>
            <w:noWrap w:val="0"/>
            <w:vAlign w:val="center"/>
          </w:tcPr>
          <w:p>
            <w:pPr>
              <w:pStyle w:val="8"/>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6952" w:type="dxa"/>
            <w:noWrap w:val="0"/>
            <w:vAlign w:val="center"/>
          </w:tcPr>
          <w:p>
            <w:pPr>
              <w:pStyle w:val="8"/>
              <w:ind w:right="248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w:t>
            </w:r>
          </w:p>
        </w:tc>
      </w:tr>
      <w:tr>
        <w:trPr>
          <w:trHeight w:val="303" w:hRule="atLeast"/>
        </w:trPr>
        <w:tc>
          <w:tcPr>
            <w:tcW w:w="9929" w:type="dxa"/>
            <w:gridSpan w:val="4"/>
            <w:noWrap w:val="0"/>
            <w:vAlign w:val="center"/>
          </w:tcPr>
          <w:p>
            <w:pPr>
              <w:pStyle w:val="8"/>
              <w:spacing w:before="108"/>
              <w:ind w:left="3153" w:right="313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价格评分（</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trPr>
        <w:tc>
          <w:tcPr>
            <w:tcW w:w="859" w:type="dxa"/>
            <w:noWrap w:val="0"/>
            <w:vAlign w:val="center"/>
          </w:tcPr>
          <w:p>
            <w:pPr>
              <w:pStyle w:val="8"/>
              <w:jc w:val="center"/>
              <w:rPr>
                <w:rFonts w:hint="eastAsia" w:ascii="仿宋_GB2312" w:hAnsi="仿宋_GB2312" w:eastAsia="仿宋_GB2312" w:cs="仿宋_GB2312"/>
                <w:b w:val="0"/>
                <w:bCs/>
                <w:sz w:val="22"/>
              </w:rPr>
            </w:pPr>
            <w:r>
              <w:rPr>
                <w:rFonts w:hint="eastAsia" w:ascii="仿宋_GB2312" w:hAnsi="仿宋_GB2312" w:eastAsia="仿宋_GB2312" w:cs="仿宋_GB2312"/>
                <w:b w:val="0"/>
                <w:bCs/>
                <w:sz w:val="22"/>
              </w:rPr>
              <w:t>1</w:t>
            </w:r>
          </w:p>
        </w:tc>
        <w:tc>
          <w:tcPr>
            <w:tcW w:w="1269" w:type="dxa"/>
            <w:noWrap w:val="0"/>
            <w:vAlign w:val="center"/>
          </w:tcPr>
          <w:p>
            <w:pPr>
              <w:pStyle w:val="8"/>
              <w:jc w:val="center"/>
              <w:rPr>
                <w:rFonts w:hint="eastAsia" w:ascii="仿宋_GB2312" w:hAnsi="仿宋_GB2312" w:eastAsia="仿宋_GB2312" w:cs="仿宋_GB2312"/>
                <w:b w:val="0"/>
                <w:bCs/>
                <w:sz w:val="22"/>
              </w:rPr>
            </w:pPr>
            <w:r>
              <w:rPr>
                <w:rFonts w:hint="eastAsia" w:ascii="仿宋_GB2312" w:hAnsi="仿宋_GB2312" w:eastAsia="仿宋_GB2312" w:cs="仿宋_GB2312"/>
                <w:b w:val="0"/>
                <w:bCs/>
                <w:sz w:val="22"/>
              </w:rPr>
              <w:t>价格部分</w:t>
            </w:r>
          </w:p>
        </w:tc>
        <w:tc>
          <w:tcPr>
            <w:tcW w:w="849" w:type="dxa"/>
            <w:noWrap w:val="0"/>
            <w:vAlign w:val="center"/>
          </w:tcPr>
          <w:p>
            <w:pPr>
              <w:pStyle w:val="8"/>
              <w:jc w:val="center"/>
              <w:rPr>
                <w:rFonts w:hint="eastAsia" w:ascii="仿宋_GB2312" w:hAnsi="仿宋_GB2312" w:eastAsia="仿宋_GB2312" w:cs="仿宋_GB2312"/>
                <w:b w:val="0"/>
                <w:bCs/>
                <w:sz w:val="22"/>
              </w:rPr>
            </w:pPr>
            <w:r>
              <w:rPr>
                <w:rFonts w:hint="eastAsia" w:ascii="仿宋_GB2312" w:hAnsi="仿宋_GB2312" w:eastAsia="仿宋_GB2312" w:cs="仿宋_GB2312"/>
                <w:b w:val="0"/>
                <w:bCs/>
                <w:sz w:val="22"/>
                <w:lang w:val="en-US" w:eastAsia="zh-CN"/>
              </w:rPr>
              <w:t>30</w:t>
            </w:r>
            <w:r>
              <w:rPr>
                <w:rFonts w:hint="eastAsia" w:ascii="仿宋_GB2312" w:hAnsi="仿宋_GB2312" w:eastAsia="仿宋_GB2312" w:cs="仿宋_GB2312"/>
                <w:b w:val="0"/>
                <w:bCs/>
                <w:sz w:val="22"/>
              </w:rPr>
              <w:t xml:space="preserve"> 分</w:t>
            </w:r>
          </w:p>
        </w:tc>
        <w:tc>
          <w:tcPr>
            <w:tcW w:w="6952" w:type="dxa"/>
            <w:noWrap w:val="0"/>
            <w:vAlign w:val="center"/>
          </w:tcPr>
          <w:p>
            <w:pPr>
              <w:pStyle w:val="8"/>
              <w:ind w:firstLine="440" w:firstLineChars="200"/>
              <w:jc w:val="left"/>
              <w:rPr>
                <w:rFonts w:hint="eastAsia" w:ascii="仿宋_GB2312" w:hAnsi="仿宋_GB2312" w:eastAsia="仿宋_GB2312" w:cs="仿宋_GB2312"/>
                <w:b w:val="0"/>
                <w:bCs/>
                <w:sz w:val="22"/>
              </w:rPr>
            </w:pPr>
            <w:r>
              <w:rPr>
                <w:rFonts w:hint="eastAsia" w:ascii="仿宋_GB2312" w:hAnsi="仿宋_GB2312" w:eastAsia="仿宋_GB2312" w:cs="仿宋_GB2312"/>
                <w:b w:val="0"/>
                <w:bCs/>
                <w:sz w:val="22"/>
              </w:rPr>
              <w:t>价格分计算方法：满足要求且</w:t>
            </w:r>
            <w:r>
              <w:rPr>
                <w:rFonts w:hint="eastAsia" w:ascii="仿宋_GB2312" w:hAnsi="仿宋_GB2312" w:eastAsia="仿宋_GB2312" w:cs="仿宋_GB2312"/>
                <w:b w:val="0"/>
                <w:bCs/>
                <w:sz w:val="22"/>
                <w:lang w:val="en-US" w:eastAsia="zh-CN"/>
              </w:rPr>
              <w:t>报价</w:t>
            </w:r>
            <w:r>
              <w:rPr>
                <w:rFonts w:hint="eastAsia" w:ascii="仿宋_GB2312" w:hAnsi="仿宋_GB2312" w:eastAsia="仿宋_GB2312" w:cs="仿宋_GB2312"/>
                <w:b w:val="0"/>
                <w:bCs/>
                <w:sz w:val="22"/>
              </w:rPr>
              <w:t>最低的为评标基准价，其价格分为</w:t>
            </w:r>
            <w:r>
              <w:rPr>
                <w:rFonts w:hint="eastAsia" w:ascii="仿宋_GB2312" w:hAnsi="仿宋_GB2312" w:eastAsia="仿宋_GB2312" w:cs="仿宋_GB2312"/>
                <w:b w:val="0"/>
                <w:bCs/>
                <w:sz w:val="22"/>
                <w:lang w:val="en-US" w:eastAsia="zh-CN"/>
              </w:rPr>
              <w:t>30</w:t>
            </w:r>
            <w:r>
              <w:rPr>
                <w:rFonts w:hint="eastAsia" w:ascii="仿宋_GB2312" w:hAnsi="仿宋_GB2312" w:eastAsia="仿宋_GB2312" w:cs="仿宋_GB2312"/>
                <w:b w:val="0"/>
                <w:bCs/>
                <w:sz w:val="22"/>
              </w:rPr>
              <w:t>分。其他投标人的价格分统一按照下列公式计算：投标报价得分=(评标基准价／投标报价)×价格权重（</w:t>
            </w:r>
            <w:r>
              <w:rPr>
                <w:rFonts w:hint="eastAsia" w:ascii="仿宋_GB2312" w:hAnsi="仿宋_GB2312" w:eastAsia="仿宋_GB2312" w:cs="仿宋_GB2312"/>
                <w:b w:val="0"/>
                <w:bCs/>
                <w:sz w:val="22"/>
                <w:lang w:val="en-US" w:eastAsia="zh-CN"/>
              </w:rPr>
              <w:t>3</w:t>
            </w:r>
            <w:r>
              <w:rPr>
                <w:rFonts w:hint="eastAsia" w:ascii="仿宋_GB2312" w:hAnsi="仿宋_GB2312" w:eastAsia="仿宋_GB2312" w:cs="仿宋_GB2312"/>
                <w:b w:val="0"/>
                <w:bCs/>
                <w:sz w:val="22"/>
              </w:rPr>
              <w:t>0%）×100。</w:t>
            </w:r>
          </w:p>
        </w:tc>
      </w:tr>
      <w:tr>
        <w:trPr>
          <w:trHeight w:val="479" w:hRule="atLeast"/>
        </w:trPr>
        <w:tc>
          <w:tcPr>
            <w:tcW w:w="9929" w:type="dxa"/>
            <w:gridSpan w:val="4"/>
            <w:noWrap w:val="0"/>
            <w:vAlign w:val="center"/>
          </w:tcPr>
          <w:p>
            <w:pPr>
              <w:pStyle w:val="8"/>
              <w:jc w:val="center"/>
              <w:rPr>
                <w:rFonts w:hint="eastAsia" w:ascii="仿宋_GB2312" w:hAnsi="仿宋_GB2312" w:eastAsia="仿宋_GB2312" w:cs="仿宋_GB2312"/>
                <w:b w:val="0"/>
                <w:bCs/>
                <w:sz w:val="22"/>
              </w:rPr>
            </w:pPr>
            <w:r>
              <w:rPr>
                <w:rFonts w:hint="eastAsia" w:ascii="仿宋_GB2312" w:hAnsi="仿宋_GB2312" w:eastAsia="仿宋_GB2312" w:cs="仿宋_GB2312"/>
                <w:b/>
                <w:sz w:val="24"/>
                <w:szCs w:val="24"/>
              </w:rPr>
              <w:t>商务评分（</w:t>
            </w:r>
            <w:r>
              <w:rPr>
                <w:rFonts w:hint="eastAsia" w:ascii="仿宋_GB2312" w:hAnsi="仿宋_GB2312" w:eastAsia="仿宋_GB2312" w:cs="仿宋_GB2312"/>
                <w:b/>
                <w:sz w:val="24"/>
                <w:szCs w:val="24"/>
                <w:lang w:val="en-US" w:eastAsia="zh-CN"/>
              </w:rPr>
              <w:t>20</w:t>
            </w:r>
            <w:r>
              <w:rPr>
                <w:rFonts w:hint="eastAsia" w:ascii="仿宋_GB2312" w:hAnsi="仿宋_GB2312" w:eastAsia="仿宋_GB2312" w:cs="仿宋_GB2312"/>
                <w:b/>
                <w:sz w:val="24"/>
                <w:szCs w:val="24"/>
              </w:rPr>
              <w:t xml:space="preserve"> 分）</w:t>
            </w:r>
          </w:p>
        </w:tc>
      </w:tr>
      <w:tr>
        <w:trPr>
          <w:trHeight w:val="1191" w:hRule="atLeast"/>
        </w:trPr>
        <w:tc>
          <w:tcPr>
            <w:tcW w:w="859" w:type="dxa"/>
            <w:noWrap w:val="0"/>
            <w:vAlign w:val="center"/>
          </w:tcPr>
          <w:p>
            <w:pPr>
              <w:pStyle w:val="8"/>
              <w:jc w:val="center"/>
              <w:rPr>
                <w:rFonts w:hint="eastAsia" w:ascii="仿宋_GB2312" w:hAnsi="仿宋_GB2312" w:eastAsia="仿宋_GB2312" w:cs="仿宋_GB2312"/>
                <w:b w:val="0"/>
                <w:bCs/>
                <w:sz w:val="22"/>
              </w:rPr>
            </w:pPr>
            <w:r>
              <w:rPr>
                <w:rFonts w:hint="eastAsia" w:ascii="仿宋_GB2312" w:hAnsi="仿宋_GB2312" w:eastAsia="仿宋_GB2312" w:cs="仿宋_GB2312"/>
                <w:b w:val="0"/>
                <w:bCs/>
                <w:sz w:val="22"/>
              </w:rPr>
              <w:t>1</w:t>
            </w:r>
          </w:p>
        </w:tc>
        <w:tc>
          <w:tcPr>
            <w:tcW w:w="1269" w:type="dxa"/>
            <w:noWrap w:val="0"/>
            <w:vAlign w:val="center"/>
          </w:tcPr>
          <w:p>
            <w:pPr>
              <w:pStyle w:val="8"/>
              <w:jc w:val="center"/>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lang w:val="en-US" w:eastAsia="zh-CN"/>
              </w:rPr>
              <w:t>企业认证</w:t>
            </w:r>
          </w:p>
        </w:tc>
        <w:tc>
          <w:tcPr>
            <w:tcW w:w="849" w:type="dxa"/>
            <w:noWrap w:val="0"/>
            <w:vAlign w:val="center"/>
          </w:tcPr>
          <w:p>
            <w:pPr>
              <w:pStyle w:val="8"/>
              <w:jc w:val="center"/>
              <w:rPr>
                <w:rFonts w:hint="eastAsia" w:ascii="仿宋_GB2312" w:hAnsi="仿宋_GB2312" w:eastAsia="仿宋_GB2312" w:cs="仿宋_GB2312"/>
                <w:b w:val="0"/>
                <w:bCs/>
                <w:sz w:val="22"/>
              </w:rPr>
            </w:pPr>
            <w:r>
              <w:rPr>
                <w:rFonts w:hint="eastAsia" w:ascii="仿宋_GB2312" w:hAnsi="仿宋_GB2312" w:eastAsia="仿宋_GB2312" w:cs="仿宋_GB2312"/>
                <w:b w:val="0"/>
                <w:bCs/>
                <w:sz w:val="22"/>
                <w:lang w:val="en-US" w:eastAsia="zh-CN"/>
              </w:rPr>
              <w:t>20</w:t>
            </w:r>
            <w:r>
              <w:rPr>
                <w:rFonts w:hint="eastAsia" w:ascii="仿宋_GB2312" w:hAnsi="仿宋_GB2312" w:eastAsia="仿宋_GB2312" w:cs="仿宋_GB2312"/>
                <w:b w:val="0"/>
                <w:bCs/>
                <w:sz w:val="22"/>
              </w:rPr>
              <w:t xml:space="preserve"> 分</w:t>
            </w:r>
          </w:p>
        </w:tc>
        <w:tc>
          <w:tcPr>
            <w:tcW w:w="6952" w:type="dxa"/>
            <w:noWrap w:val="0"/>
            <w:vAlign w:val="center"/>
          </w:tcPr>
          <w:p>
            <w:pPr>
              <w:pStyle w:val="8"/>
              <w:jc w:val="left"/>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rPr>
              <w:t>具有</w:t>
            </w:r>
            <w:r>
              <w:rPr>
                <w:rFonts w:hint="eastAsia" w:ascii="仿宋_GB2312" w:hAnsi="仿宋_GB2312" w:eastAsia="仿宋_GB2312" w:cs="仿宋_GB2312"/>
                <w:b w:val="0"/>
                <w:bCs/>
                <w:sz w:val="22"/>
                <w:lang w:val="en-US" w:eastAsia="zh-CN"/>
              </w:rPr>
              <w:t>电梯维保资质，并提供营业执照复印件，得10分。</w:t>
            </w:r>
          </w:p>
          <w:p>
            <w:pPr>
              <w:pStyle w:val="8"/>
              <w:jc w:val="left"/>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lang w:val="en-US" w:eastAsia="zh-CN"/>
              </w:rPr>
              <w:t>无法提供资质或营业执照等企业认证文件，视为无效文件。</w:t>
            </w:r>
          </w:p>
          <w:p>
            <w:pPr>
              <w:pStyle w:val="8"/>
              <w:jc w:val="left"/>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lang w:val="en-US" w:eastAsia="zh-CN"/>
              </w:rPr>
              <w:t>提供近三年类似项目业绩，10分。</w:t>
            </w:r>
          </w:p>
          <w:p>
            <w:pPr>
              <w:pStyle w:val="8"/>
              <w:jc w:val="left"/>
              <w:rPr>
                <w:rFonts w:hint="eastAsia" w:ascii="仿宋_GB2312" w:hAnsi="仿宋_GB2312" w:eastAsia="仿宋_GB2312" w:cs="仿宋_GB2312"/>
                <w:b w:val="0"/>
                <w:bCs/>
                <w:sz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9929" w:type="dxa"/>
            <w:gridSpan w:val="4"/>
            <w:noWrap w:val="0"/>
            <w:vAlign w:val="center"/>
          </w:tcPr>
          <w:p>
            <w:pPr>
              <w:pStyle w:val="8"/>
              <w:jc w:val="center"/>
              <w:rPr>
                <w:rFonts w:hint="eastAsia" w:ascii="仿宋_GB2312" w:hAnsi="仿宋_GB2312" w:eastAsia="仿宋_GB2312" w:cs="仿宋_GB2312"/>
                <w:b w:val="0"/>
                <w:bCs/>
                <w:sz w:val="22"/>
              </w:rPr>
            </w:pPr>
            <w:r>
              <w:rPr>
                <w:rFonts w:hint="eastAsia" w:ascii="仿宋_GB2312" w:hAnsi="仿宋_GB2312" w:eastAsia="仿宋_GB2312" w:cs="仿宋_GB2312"/>
                <w:b/>
                <w:sz w:val="24"/>
                <w:szCs w:val="24"/>
                <w:lang w:val="en-US" w:eastAsia="zh-CN"/>
              </w:rPr>
              <w:t>技术部分（50分）</w:t>
            </w:r>
          </w:p>
        </w:tc>
      </w:tr>
      <w:tr>
        <w:trPr>
          <w:trHeight w:val="1191" w:hRule="atLeast"/>
        </w:trPr>
        <w:tc>
          <w:tcPr>
            <w:tcW w:w="859" w:type="dxa"/>
            <w:noWrap w:val="0"/>
            <w:vAlign w:val="top"/>
          </w:tcPr>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spacing w:before="12"/>
              <w:rPr>
                <w:rFonts w:hint="eastAsia" w:ascii="仿宋_GB2312" w:hAnsi="仿宋_GB2312" w:eastAsia="仿宋_GB2312" w:cs="仿宋_GB2312"/>
                <w:b/>
                <w:sz w:val="26"/>
              </w:rPr>
            </w:pPr>
          </w:p>
          <w:p>
            <w:pPr>
              <w:pStyle w:val="8"/>
              <w:ind w:left="4" w:leftChars="0"/>
              <w:jc w:val="center"/>
              <w:rPr>
                <w:rFonts w:hint="eastAsia" w:ascii="仿宋_GB2312" w:hAnsi="仿宋_GB2312" w:eastAsia="仿宋_GB2312" w:cs="仿宋_GB2312"/>
                <w:b w:val="0"/>
                <w:bCs/>
                <w:sz w:val="22"/>
              </w:rPr>
            </w:pPr>
            <w:r>
              <w:rPr>
                <w:rFonts w:hint="eastAsia" w:ascii="仿宋_GB2312" w:hAnsi="仿宋_GB2312" w:eastAsia="仿宋_GB2312" w:cs="仿宋_GB2312"/>
                <w:w w:val="100"/>
                <w:sz w:val="22"/>
              </w:rPr>
              <w:t>2</w:t>
            </w:r>
          </w:p>
        </w:tc>
        <w:tc>
          <w:tcPr>
            <w:tcW w:w="1269" w:type="dxa"/>
            <w:noWrap w:val="0"/>
            <w:vAlign w:val="top"/>
          </w:tcPr>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spacing w:before="9"/>
              <w:rPr>
                <w:rFonts w:hint="eastAsia" w:ascii="仿宋_GB2312" w:hAnsi="仿宋_GB2312" w:eastAsia="仿宋_GB2312" w:cs="仿宋_GB2312"/>
                <w:b/>
                <w:sz w:val="20"/>
              </w:rPr>
            </w:pPr>
          </w:p>
          <w:p>
            <w:pPr>
              <w:pStyle w:val="8"/>
              <w:spacing w:before="1"/>
              <w:ind w:left="210" w:leftChars="0"/>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sz w:val="22"/>
                <w:lang w:val="en-US" w:eastAsia="zh-CN"/>
              </w:rPr>
              <w:t>维保</w:t>
            </w:r>
            <w:r>
              <w:rPr>
                <w:rFonts w:hint="eastAsia" w:ascii="仿宋_GB2312" w:hAnsi="仿宋_GB2312" w:eastAsia="仿宋_GB2312" w:cs="仿宋_GB2312"/>
                <w:sz w:val="22"/>
              </w:rPr>
              <w:t>方案</w:t>
            </w:r>
          </w:p>
        </w:tc>
        <w:tc>
          <w:tcPr>
            <w:tcW w:w="849" w:type="dxa"/>
            <w:noWrap w:val="0"/>
            <w:vAlign w:val="top"/>
          </w:tcPr>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spacing w:before="9"/>
              <w:rPr>
                <w:rFonts w:hint="eastAsia" w:ascii="仿宋_GB2312" w:hAnsi="仿宋_GB2312" w:eastAsia="仿宋_GB2312" w:cs="仿宋_GB2312"/>
                <w:b/>
                <w:sz w:val="20"/>
              </w:rPr>
            </w:pPr>
          </w:p>
          <w:p>
            <w:pPr>
              <w:pStyle w:val="8"/>
              <w:spacing w:before="1"/>
              <w:ind w:left="186" w:leftChars="0"/>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sz w:val="22"/>
                <w:lang w:val="en-US" w:eastAsia="zh-CN"/>
              </w:rPr>
              <w:t>20</w:t>
            </w:r>
            <w:r>
              <w:rPr>
                <w:rFonts w:hint="eastAsia" w:ascii="仿宋_GB2312" w:hAnsi="仿宋_GB2312" w:eastAsia="仿宋_GB2312" w:cs="仿宋_GB2312"/>
                <w:sz w:val="22"/>
              </w:rPr>
              <w:t>分</w:t>
            </w:r>
          </w:p>
        </w:tc>
        <w:tc>
          <w:tcPr>
            <w:tcW w:w="6952" w:type="dxa"/>
            <w:noWrap w:val="0"/>
            <w:vAlign w:val="top"/>
          </w:tcPr>
          <w:p>
            <w:pPr>
              <w:pStyle w:val="8"/>
              <w:spacing w:before="36" w:line="304" w:lineRule="auto"/>
              <w:ind w:left="107" w:right="97" w:firstLine="424" w:firstLineChars="200"/>
              <w:jc w:val="both"/>
              <w:rPr>
                <w:rFonts w:hint="eastAsia" w:ascii="仿宋_GB2312" w:hAnsi="仿宋_GB2312" w:eastAsia="仿宋_GB2312" w:cs="仿宋_GB2312"/>
                <w:sz w:val="22"/>
              </w:rPr>
            </w:pPr>
            <w:r>
              <w:rPr>
                <w:rFonts w:hint="eastAsia" w:ascii="仿宋_GB2312" w:hAnsi="仿宋_GB2312" w:eastAsia="仿宋_GB2312" w:cs="仿宋_GB2312"/>
                <w:spacing w:val="-4"/>
                <w:sz w:val="22"/>
              </w:rPr>
              <w:t>对比各投标人的服务方案</w:t>
            </w:r>
            <w:r>
              <w:rPr>
                <w:rFonts w:hint="eastAsia" w:ascii="仿宋_GB2312" w:hAnsi="仿宋_GB2312" w:eastAsia="仿宋_GB2312" w:cs="仿宋_GB2312"/>
                <w:spacing w:val="-3"/>
                <w:sz w:val="22"/>
              </w:rPr>
              <w:t>（</w:t>
            </w:r>
            <w:r>
              <w:rPr>
                <w:rFonts w:hint="eastAsia" w:ascii="仿宋_GB2312" w:hAnsi="仿宋_GB2312" w:eastAsia="仿宋_GB2312" w:cs="仿宋_GB2312"/>
                <w:spacing w:val="-4"/>
                <w:sz w:val="22"/>
              </w:rPr>
              <w:t>包括但不限于维护服务流程、服</w:t>
            </w:r>
            <w:r>
              <w:rPr>
                <w:rFonts w:hint="eastAsia" w:ascii="仿宋_GB2312" w:hAnsi="仿宋_GB2312" w:eastAsia="仿宋_GB2312" w:cs="仿宋_GB2312"/>
                <w:spacing w:val="-5"/>
                <w:sz w:val="22"/>
              </w:rPr>
              <w:t>务标准、服务管理、服务措施、安全保障措施等方面</w:t>
            </w:r>
            <w:r>
              <w:rPr>
                <w:rFonts w:hint="eastAsia" w:ascii="仿宋_GB2312" w:hAnsi="仿宋_GB2312" w:eastAsia="仿宋_GB2312" w:cs="仿宋_GB2312"/>
                <w:spacing w:val="-8"/>
                <w:sz w:val="22"/>
              </w:rPr>
              <w:t>）</w:t>
            </w:r>
            <w:r>
              <w:rPr>
                <w:rFonts w:hint="eastAsia" w:ascii="仿宋_GB2312" w:hAnsi="仿宋_GB2312" w:eastAsia="仿宋_GB2312" w:cs="仿宋_GB2312"/>
                <w:sz w:val="22"/>
              </w:rPr>
              <w:t>进行</w:t>
            </w:r>
            <w:r>
              <w:rPr>
                <w:rFonts w:hint="eastAsia" w:ascii="仿宋_GB2312" w:hAnsi="仿宋_GB2312" w:eastAsia="仿宋_GB2312" w:cs="仿宋_GB2312"/>
                <w:spacing w:val="-2"/>
                <w:sz w:val="22"/>
              </w:rPr>
              <w:t>综合评价：</w:t>
            </w:r>
          </w:p>
          <w:p>
            <w:pPr>
              <w:pStyle w:val="8"/>
              <w:spacing w:before="2"/>
              <w:rPr>
                <w:rFonts w:hint="eastAsia" w:ascii="仿宋_GB2312" w:hAnsi="仿宋_GB2312" w:eastAsia="仿宋_GB2312" w:cs="仿宋_GB2312"/>
                <w:sz w:val="22"/>
              </w:rPr>
            </w:pPr>
            <w:r>
              <w:rPr>
                <w:rFonts w:hint="eastAsia" w:ascii="仿宋_GB2312" w:hAnsi="仿宋_GB2312" w:eastAsia="仿宋_GB2312" w:cs="仿宋_GB2312"/>
                <w:sz w:val="22"/>
                <w:lang w:val="en-US" w:eastAsia="zh-CN"/>
              </w:rPr>
              <w:t>维保</w:t>
            </w:r>
            <w:r>
              <w:rPr>
                <w:rFonts w:hint="eastAsia" w:ascii="仿宋_GB2312" w:hAnsi="仿宋_GB2312" w:eastAsia="仿宋_GB2312" w:cs="仿宋_GB2312"/>
                <w:sz w:val="22"/>
              </w:rPr>
              <w:t>方案完整，各项措施全面，针对性强得</w:t>
            </w:r>
            <w:r>
              <w:rPr>
                <w:rFonts w:hint="eastAsia" w:ascii="仿宋_GB2312" w:hAnsi="仿宋_GB2312" w:eastAsia="仿宋_GB2312" w:cs="仿宋_GB2312"/>
                <w:sz w:val="22"/>
                <w:lang w:val="en-US" w:eastAsia="zh-CN"/>
              </w:rPr>
              <w:t>15-20</w:t>
            </w:r>
            <w:r>
              <w:rPr>
                <w:rFonts w:hint="eastAsia" w:ascii="仿宋_GB2312" w:hAnsi="仿宋_GB2312" w:eastAsia="仿宋_GB2312" w:cs="仿宋_GB2312"/>
                <w:sz w:val="22"/>
              </w:rPr>
              <w:t>分；</w:t>
            </w:r>
          </w:p>
          <w:p>
            <w:pPr>
              <w:pStyle w:val="8"/>
              <w:spacing w:before="78"/>
              <w:rPr>
                <w:rFonts w:hint="eastAsia" w:ascii="仿宋_GB2312" w:hAnsi="仿宋_GB2312" w:eastAsia="仿宋_GB2312" w:cs="仿宋_GB2312"/>
                <w:sz w:val="22"/>
              </w:rPr>
            </w:pPr>
            <w:r>
              <w:rPr>
                <w:rFonts w:hint="eastAsia" w:ascii="仿宋_GB2312" w:hAnsi="仿宋_GB2312" w:eastAsia="仿宋_GB2312" w:cs="仿宋_GB2312"/>
                <w:sz w:val="22"/>
                <w:lang w:val="en-US" w:eastAsia="zh-CN"/>
              </w:rPr>
              <w:t>维保</w:t>
            </w:r>
            <w:r>
              <w:rPr>
                <w:rFonts w:hint="eastAsia" w:ascii="仿宋_GB2312" w:hAnsi="仿宋_GB2312" w:eastAsia="仿宋_GB2312" w:cs="仿宋_GB2312"/>
                <w:sz w:val="22"/>
              </w:rPr>
              <w:t>方案完整，各项措施较全面，针对性较强得10</w:t>
            </w:r>
            <w:r>
              <w:rPr>
                <w:rFonts w:hint="eastAsia" w:ascii="仿宋_GB2312" w:hAnsi="仿宋_GB2312" w:eastAsia="仿宋_GB2312" w:cs="仿宋_GB2312"/>
                <w:sz w:val="22"/>
                <w:lang w:val="en-US" w:eastAsia="zh-CN"/>
              </w:rPr>
              <w:t>-15</w:t>
            </w:r>
            <w:r>
              <w:rPr>
                <w:rFonts w:hint="eastAsia" w:ascii="仿宋_GB2312" w:hAnsi="仿宋_GB2312" w:eastAsia="仿宋_GB2312" w:cs="仿宋_GB2312"/>
                <w:sz w:val="22"/>
              </w:rPr>
              <w:t>分；</w:t>
            </w:r>
          </w:p>
          <w:p>
            <w:pPr>
              <w:pStyle w:val="8"/>
              <w:spacing w:before="75"/>
              <w:rPr>
                <w:rFonts w:hint="eastAsia" w:ascii="仿宋_GB2312" w:hAnsi="仿宋_GB2312" w:eastAsia="仿宋_GB2312" w:cs="仿宋_GB2312"/>
                <w:sz w:val="22"/>
              </w:rPr>
            </w:pPr>
            <w:r>
              <w:rPr>
                <w:rFonts w:hint="eastAsia" w:ascii="仿宋_GB2312" w:hAnsi="仿宋_GB2312" w:eastAsia="仿宋_GB2312" w:cs="仿宋_GB2312"/>
                <w:sz w:val="22"/>
                <w:lang w:val="en-US" w:eastAsia="zh-CN"/>
              </w:rPr>
              <w:t>维保</w:t>
            </w:r>
            <w:r>
              <w:rPr>
                <w:rFonts w:hint="eastAsia" w:ascii="仿宋_GB2312" w:hAnsi="仿宋_GB2312" w:eastAsia="仿宋_GB2312" w:cs="仿宋_GB2312"/>
                <w:spacing w:val="-7"/>
                <w:sz w:val="22"/>
              </w:rPr>
              <w:t>方案较完整，各项措施不够全面，针对性一般得</w:t>
            </w:r>
            <w:r>
              <w:rPr>
                <w:rFonts w:hint="eastAsia" w:ascii="仿宋_GB2312" w:hAnsi="仿宋_GB2312" w:eastAsia="仿宋_GB2312" w:cs="仿宋_GB2312"/>
                <w:sz w:val="22"/>
              </w:rPr>
              <w:t>5</w:t>
            </w:r>
            <w:r>
              <w:rPr>
                <w:rFonts w:hint="eastAsia" w:ascii="仿宋_GB2312" w:hAnsi="仿宋_GB2312" w:eastAsia="仿宋_GB2312" w:cs="仿宋_GB2312"/>
                <w:sz w:val="22"/>
                <w:lang w:val="en-US" w:eastAsia="zh-CN"/>
              </w:rPr>
              <w:t>-10</w:t>
            </w:r>
            <w:r>
              <w:rPr>
                <w:rFonts w:hint="eastAsia" w:ascii="仿宋_GB2312" w:hAnsi="仿宋_GB2312" w:eastAsia="仿宋_GB2312" w:cs="仿宋_GB2312"/>
                <w:spacing w:val="-16"/>
                <w:sz w:val="22"/>
              </w:rPr>
              <w:t>分；</w:t>
            </w:r>
          </w:p>
          <w:p>
            <w:pPr>
              <w:pStyle w:val="8"/>
              <w:spacing w:before="76"/>
              <w:rPr>
                <w:rFonts w:hint="eastAsia" w:ascii="仿宋_GB2312" w:hAnsi="仿宋_GB2312" w:eastAsia="仿宋_GB2312" w:cs="仿宋_GB2312"/>
                <w:b w:val="0"/>
                <w:bCs/>
                <w:sz w:val="22"/>
              </w:rPr>
            </w:pPr>
            <w:r>
              <w:rPr>
                <w:rFonts w:hint="eastAsia" w:ascii="仿宋_GB2312" w:hAnsi="仿宋_GB2312" w:eastAsia="仿宋_GB2312" w:cs="仿宋_GB2312"/>
                <w:sz w:val="22"/>
                <w:lang w:val="en-US" w:eastAsia="zh-CN"/>
              </w:rPr>
              <w:t>维保</w:t>
            </w:r>
            <w:r>
              <w:rPr>
                <w:rFonts w:hint="eastAsia" w:ascii="仿宋_GB2312" w:hAnsi="仿宋_GB2312" w:eastAsia="仿宋_GB2312" w:cs="仿宋_GB2312"/>
                <w:sz w:val="22"/>
              </w:rPr>
              <w:t>方案不完整，各项措施不全面，针对性较差得1</w:t>
            </w:r>
            <w:r>
              <w:rPr>
                <w:rFonts w:hint="eastAsia" w:ascii="仿宋_GB2312" w:hAnsi="仿宋_GB2312" w:eastAsia="仿宋_GB2312" w:cs="仿宋_GB2312"/>
                <w:sz w:val="22"/>
                <w:lang w:val="en-US" w:eastAsia="zh-CN"/>
              </w:rPr>
              <w:t>-5</w:t>
            </w:r>
            <w:r>
              <w:rPr>
                <w:rFonts w:hint="eastAsia" w:ascii="仿宋_GB2312" w:hAnsi="仿宋_GB2312" w:eastAsia="仿宋_GB2312" w:cs="仿宋_GB2312"/>
                <w:sz w:val="22"/>
              </w:rPr>
              <w:t>分。</w:t>
            </w:r>
          </w:p>
        </w:tc>
      </w:tr>
      <w:tr>
        <w:trPr>
          <w:trHeight w:val="1191" w:hRule="atLeast"/>
        </w:trPr>
        <w:tc>
          <w:tcPr>
            <w:tcW w:w="859" w:type="dxa"/>
            <w:noWrap w:val="0"/>
            <w:vAlign w:val="center"/>
          </w:tcPr>
          <w:p>
            <w:pPr>
              <w:pStyle w:val="8"/>
              <w:spacing w:before="165"/>
              <w:jc w:val="center"/>
              <w:rPr>
                <w:rFonts w:hint="eastAsia" w:ascii="仿宋_GB2312" w:hAnsi="仿宋_GB2312" w:eastAsia="仿宋_GB2312" w:cs="仿宋_GB2312"/>
                <w:b w:val="0"/>
                <w:bCs/>
                <w:sz w:val="22"/>
              </w:rPr>
            </w:pPr>
            <w:r>
              <w:rPr>
                <w:rFonts w:hint="eastAsia" w:ascii="仿宋_GB2312" w:hAnsi="仿宋_GB2312" w:eastAsia="仿宋_GB2312" w:cs="仿宋_GB2312"/>
                <w:w w:val="100"/>
                <w:sz w:val="22"/>
              </w:rPr>
              <w:t>3</w:t>
            </w:r>
          </w:p>
        </w:tc>
        <w:tc>
          <w:tcPr>
            <w:tcW w:w="1269" w:type="dxa"/>
            <w:noWrap w:val="0"/>
            <w:vAlign w:val="center"/>
          </w:tcPr>
          <w:p>
            <w:pPr>
              <w:pStyle w:val="8"/>
              <w:jc w:val="center"/>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sz w:val="22"/>
                <w:lang w:val="en-US" w:eastAsia="zh-CN"/>
              </w:rPr>
              <w:t>质</w:t>
            </w:r>
            <w:r>
              <w:rPr>
                <w:rFonts w:hint="eastAsia" w:ascii="仿宋_GB2312" w:hAnsi="仿宋_GB2312" w:eastAsia="仿宋_GB2312" w:cs="仿宋_GB2312"/>
                <w:b w:val="0"/>
                <w:bCs/>
                <w:sz w:val="22"/>
                <w:lang w:val="en-US" w:eastAsia="zh-CN"/>
              </w:rPr>
              <w:t>量保证</w:t>
            </w:r>
          </w:p>
          <w:p>
            <w:pPr>
              <w:pStyle w:val="8"/>
              <w:jc w:val="center"/>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lang w:val="en-US" w:eastAsia="zh-CN"/>
              </w:rPr>
              <w:t>措施</w:t>
            </w:r>
          </w:p>
        </w:tc>
        <w:tc>
          <w:tcPr>
            <w:tcW w:w="849" w:type="dxa"/>
            <w:noWrap w:val="0"/>
            <w:vAlign w:val="top"/>
          </w:tcPr>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ind w:firstLine="220" w:firstLineChars="100"/>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sz w:val="22"/>
                <w:lang w:val="en-US" w:eastAsia="zh-CN"/>
              </w:rPr>
              <w:t>15</w:t>
            </w:r>
            <w:r>
              <w:rPr>
                <w:rFonts w:hint="eastAsia" w:ascii="仿宋_GB2312" w:hAnsi="仿宋_GB2312" w:eastAsia="仿宋_GB2312" w:cs="仿宋_GB2312"/>
                <w:sz w:val="22"/>
              </w:rPr>
              <w:t>分</w:t>
            </w:r>
          </w:p>
        </w:tc>
        <w:tc>
          <w:tcPr>
            <w:tcW w:w="6952" w:type="dxa"/>
            <w:noWrap w:val="0"/>
            <w:vAlign w:val="top"/>
          </w:tcPr>
          <w:p>
            <w:pPr>
              <w:pStyle w:val="8"/>
              <w:spacing w:before="39" w:line="304" w:lineRule="auto"/>
              <w:ind w:left="107" w:right="97" w:firstLine="424" w:firstLineChars="200"/>
              <w:jc w:val="both"/>
              <w:rPr>
                <w:rFonts w:hint="eastAsia" w:ascii="仿宋_GB2312" w:hAnsi="仿宋_GB2312" w:eastAsia="仿宋_GB2312" w:cs="仿宋_GB2312"/>
                <w:sz w:val="22"/>
              </w:rPr>
            </w:pPr>
            <w:r>
              <w:rPr>
                <w:rFonts w:hint="eastAsia" w:ascii="仿宋_GB2312" w:hAnsi="仿宋_GB2312" w:eastAsia="仿宋_GB2312" w:cs="仿宋_GB2312"/>
                <w:spacing w:val="-4"/>
                <w:sz w:val="22"/>
              </w:rPr>
              <w:t>投标文件中质量保障措施详细阐述项目质量保障方案，包括</w:t>
            </w:r>
            <w:r>
              <w:rPr>
                <w:rFonts w:hint="eastAsia" w:ascii="仿宋_GB2312" w:hAnsi="仿宋_GB2312" w:eastAsia="仿宋_GB2312" w:cs="仿宋_GB2312"/>
                <w:spacing w:val="-5"/>
                <w:sz w:val="22"/>
              </w:rPr>
              <w:t>但不限于质量控制方案、团队能力保障方案及质量管理制度等。</w:t>
            </w:r>
          </w:p>
          <w:p>
            <w:pPr>
              <w:pStyle w:val="8"/>
              <w:spacing w:before="1"/>
              <w:rPr>
                <w:rFonts w:hint="eastAsia" w:ascii="仿宋_GB2312" w:hAnsi="仿宋_GB2312" w:eastAsia="仿宋_GB2312" w:cs="仿宋_GB2312"/>
                <w:sz w:val="22"/>
              </w:rPr>
            </w:pPr>
            <w:r>
              <w:rPr>
                <w:rFonts w:hint="eastAsia" w:ascii="仿宋_GB2312" w:hAnsi="仿宋_GB2312" w:eastAsia="仿宋_GB2312" w:cs="仿宋_GB2312"/>
                <w:sz w:val="22"/>
              </w:rPr>
              <w:t>质量保障措施及方案科学、详实得</w:t>
            </w:r>
            <w:r>
              <w:rPr>
                <w:rFonts w:hint="eastAsia" w:ascii="仿宋_GB2312" w:hAnsi="仿宋_GB2312" w:eastAsia="仿宋_GB2312" w:cs="仿宋_GB2312"/>
                <w:sz w:val="22"/>
                <w:lang w:val="en-US" w:eastAsia="zh-CN"/>
              </w:rPr>
              <w:t>10-15</w:t>
            </w:r>
            <w:r>
              <w:rPr>
                <w:rFonts w:hint="eastAsia" w:ascii="仿宋_GB2312" w:hAnsi="仿宋_GB2312" w:eastAsia="仿宋_GB2312" w:cs="仿宋_GB2312"/>
                <w:sz w:val="22"/>
              </w:rPr>
              <w:t>分；</w:t>
            </w:r>
          </w:p>
          <w:p>
            <w:pPr>
              <w:pStyle w:val="8"/>
              <w:spacing w:before="78"/>
              <w:rPr>
                <w:rFonts w:hint="eastAsia" w:ascii="仿宋_GB2312" w:hAnsi="仿宋_GB2312" w:eastAsia="仿宋_GB2312" w:cs="仿宋_GB2312"/>
                <w:sz w:val="22"/>
              </w:rPr>
            </w:pPr>
            <w:r>
              <w:rPr>
                <w:rFonts w:hint="eastAsia" w:ascii="仿宋_GB2312" w:hAnsi="仿宋_GB2312" w:eastAsia="仿宋_GB2312" w:cs="仿宋_GB2312"/>
                <w:sz w:val="22"/>
              </w:rPr>
              <w:t>质量保障措施及方案合理得</w:t>
            </w:r>
            <w:r>
              <w:rPr>
                <w:rFonts w:hint="eastAsia" w:ascii="仿宋_GB2312" w:hAnsi="仿宋_GB2312" w:eastAsia="仿宋_GB2312" w:cs="仿宋_GB2312"/>
                <w:sz w:val="22"/>
                <w:lang w:val="en-US" w:eastAsia="zh-CN"/>
              </w:rPr>
              <w:t>5-10</w:t>
            </w:r>
            <w:r>
              <w:rPr>
                <w:rFonts w:hint="eastAsia" w:ascii="仿宋_GB2312" w:hAnsi="仿宋_GB2312" w:eastAsia="仿宋_GB2312" w:cs="仿宋_GB2312"/>
                <w:sz w:val="22"/>
              </w:rPr>
              <w:t>分；</w:t>
            </w:r>
          </w:p>
          <w:p>
            <w:pPr>
              <w:pStyle w:val="8"/>
              <w:spacing w:before="76"/>
              <w:rPr>
                <w:rFonts w:hint="eastAsia" w:ascii="仿宋_GB2312" w:hAnsi="仿宋_GB2312" w:eastAsia="仿宋_GB2312" w:cs="仿宋_GB2312"/>
                <w:b w:val="0"/>
                <w:bCs/>
                <w:sz w:val="22"/>
              </w:rPr>
            </w:pPr>
            <w:r>
              <w:rPr>
                <w:rFonts w:hint="eastAsia" w:ascii="仿宋_GB2312" w:hAnsi="仿宋_GB2312" w:eastAsia="仿宋_GB2312" w:cs="仿宋_GB2312"/>
                <w:sz w:val="22"/>
              </w:rPr>
              <w:t>质量保障措施及方案符合要求但缺乏合理性得1</w:t>
            </w:r>
            <w:r>
              <w:rPr>
                <w:rFonts w:hint="eastAsia" w:ascii="仿宋_GB2312" w:hAnsi="仿宋_GB2312" w:eastAsia="仿宋_GB2312" w:cs="仿宋_GB2312"/>
                <w:sz w:val="22"/>
                <w:lang w:val="en-US" w:eastAsia="zh-CN"/>
              </w:rPr>
              <w:t>-5</w:t>
            </w:r>
            <w:r>
              <w:rPr>
                <w:rFonts w:hint="eastAsia" w:ascii="仿宋_GB2312" w:hAnsi="仿宋_GB2312" w:eastAsia="仿宋_GB2312" w:cs="仿宋_GB2312"/>
                <w:sz w:val="22"/>
              </w:rPr>
              <w:t>分。</w:t>
            </w:r>
          </w:p>
        </w:tc>
      </w:tr>
      <w:tr>
        <w:trPr>
          <w:trHeight w:val="1191" w:hRule="atLeast"/>
        </w:trPr>
        <w:tc>
          <w:tcPr>
            <w:tcW w:w="859" w:type="dxa"/>
            <w:noWrap w:val="0"/>
            <w:vAlign w:val="top"/>
          </w:tcPr>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2"/>
              </w:rPr>
            </w:pPr>
          </w:p>
          <w:p>
            <w:pPr>
              <w:pStyle w:val="8"/>
              <w:rPr>
                <w:rFonts w:hint="eastAsia" w:ascii="仿宋_GB2312" w:hAnsi="仿宋_GB2312" w:eastAsia="仿宋_GB2312" w:cs="仿宋_GB2312"/>
                <w:b/>
                <w:sz w:val="21"/>
              </w:rPr>
            </w:pPr>
          </w:p>
          <w:p>
            <w:pPr>
              <w:pStyle w:val="8"/>
              <w:ind w:left="4" w:leftChars="0" w:right="0" w:rightChars="0"/>
              <w:jc w:val="center"/>
              <w:rPr>
                <w:rFonts w:hint="eastAsia" w:ascii="仿宋_GB2312" w:hAnsi="仿宋_GB2312" w:eastAsia="仿宋_GB2312" w:cs="仿宋_GB2312"/>
                <w:b w:val="0"/>
                <w:bCs/>
                <w:sz w:val="22"/>
              </w:rPr>
            </w:pPr>
            <w:r>
              <w:rPr>
                <w:rFonts w:hint="eastAsia" w:ascii="仿宋_GB2312" w:hAnsi="仿宋_GB2312" w:eastAsia="仿宋_GB2312" w:cs="仿宋_GB2312"/>
                <w:w w:val="100"/>
                <w:sz w:val="22"/>
              </w:rPr>
              <w:t>5</w:t>
            </w:r>
          </w:p>
        </w:tc>
        <w:tc>
          <w:tcPr>
            <w:tcW w:w="1269" w:type="dxa"/>
            <w:noWrap w:val="0"/>
            <w:vAlign w:val="center"/>
          </w:tcPr>
          <w:p>
            <w:pPr>
              <w:pStyle w:val="8"/>
              <w:jc w:val="both"/>
              <w:rPr>
                <w:rFonts w:hint="eastAsia" w:ascii="仿宋_GB2312" w:hAnsi="仿宋_GB2312" w:eastAsia="仿宋_GB2312" w:cs="仿宋_GB2312"/>
                <w:b w:val="0"/>
                <w:bCs/>
                <w:sz w:val="22"/>
                <w:lang w:val="en-US" w:eastAsia="zh-CN"/>
              </w:rPr>
            </w:pPr>
          </w:p>
          <w:p>
            <w:pPr>
              <w:pStyle w:val="8"/>
              <w:jc w:val="center"/>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lang w:val="en-US" w:eastAsia="zh-CN"/>
              </w:rPr>
              <w:t>应急抢修</w:t>
            </w:r>
          </w:p>
          <w:p>
            <w:pPr>
              <w:pStyle w:val="8"/>
              <w:jc w:val="center"/>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lang w:val="en-US" w:eastAsia="zh-CN"/>
              </w:rPr>
              <w:t>及解决措施</w:t>
            </w:r>
          </w:p>
        </w:tc>
        <w:tc>
          <w:tcPr>
            <w:tcW w:w="849" w:type="dxa"/>
            <w:noWrap w:val="0"/>
            <w:vAlign w:val="top"/>
          </w:tcPr>
          <w:p>
            <w:pPr>
              <w:pStyle w:val="8"/>
              <w:jc w:val="center"/>
              <w:rPr>
                <w:rFonts w:hint="eastAsia" w:ascii="仿宋_GB2312" w:hAnsi="仿宋_GB2312" w:eastAsia="仿宋_GB2312" w:cs="仿宋_GB2312"/>
                <w:b w:val="0"/>
                <w:bCs/>
                <w:sz w:val="22"/>
                <w:lang w:val="en-US" w:eastAsia="zh-CN"/>
              </w:rPr>
            </w:pPr>
          </w:p>
          <w:p>
            <w:pPr>
              <w:pStyle w:val="8"/>
              <w:jc w:val="center"/>
              <w:rPr>
                <w:rFonts w:hint="eastAsia" w:ascii="仿宋_GB2312" w:hAnsi="仿宋_GB2312" w:eastAsia="仿宋_GB2312" w:cs="仿宋_GB2312"/>
                <w:b w:val="0"/>
                <w:bCs/>
                <w:sz w:val="22"/>
                <w:lang w:val="en-US" w:eastAsia="zh-CN"/>
              </w:rPr>
            </w:pPr>
          </w:p>
          <w:p>
            <w:pPr>
              <w:pStyle w:val="8"/>
              <w:jc w:val="center"/>
              <w:rPr>
                <w:rFonts w:hint="eastAsia" w:ascii="仿宋_GB2312" w:hAnsi="仿宋_GB2312" w:eastAsia="仿宋_GB2312" w:cs="仿宋_GB2312"/>
                <w:b w:val="0"/>
                <w:bCs/>
                <w:sz w:val="22"/>
                <w:lang w:val="en-US" w:eastAsia="zh-CN"/>
              </w:rPr>
            </w:pPr>
            <w:r>
              <w:rPr>
                <w:rFonts w:hint="eastAsia" w:ascii="仿宋_GB2312" w:hAnsi="仿宋_GB2312" w:eastAsia="仿宋_GB2312" w:cs="仿宋_GB2312"/>
                <w:b w:val="0"/>
                <w:bCs/>
                <w:sz w:val="22"/>
                <w:lang w:val="en-US" w:eastAsia="zh-CN"/>
              </w:rPr>
              <w:t>15分</w:t>
            </w:r>
          </w:p>
        </w:tc>
        <w:tc>
          <w:tcPr>
            <w:tcW w:w="6952" w:type="dxa"/>
            <w:noWrap w:val="0"/>
            <w:vAlign w:val="top"/>
          </w:tcPr>
          <w:p>
            <w:pPr>
              <w:pStyle w:val="8"/>
              <w:spacing w:before="39" w:line="304" w:lineRule="auto"/>
              <w:ind w:left="107" w:right="98" w:firstLine="420" w:firstLineChars="200"/>
              <w:rPr>
                <w:rFonts w:hint="eastAsia" w:ascii="仿宋_GB2312" w:hAnsi="仿宋_GB2312" w:eastAsia="仿宋_GB2312" w:cs="仿宋_GB2312"/>
                <w:spacing w:val="-3"/>
                <w:sz w:val="22"/>
              </w:rPr>
            </w:pPr>
            <w:r>
              <w:rPr>
                <w:rFonts w:hint="eastAsia" w:ascii="仿宋_GB2312" w:hAnsi="仿宋_GB2312" w:eastAsia="仿宋_GB2312" w:cs="仿宋_GB2312"/>
                <w:spacing w:val="-5"/>
                <w:sz w:val="22"/>
              </w:rPr>
              <w:t>投标人针对意外事故，重大接待任务，重大节假日或活动等</w:t>
            </w:r>
            <w:r>
              <w:rPr>
                <w:rFonts w:hint="eastAsia" w:ascii="仿宋_GB2312" w:hAnsi="仿宋_GB2312" w:eastAsia="仿宋_GB2312" w:cs="仿宋_GB2312"/>
                <w:spacing w:val="-3"/>
                <w:sz w:val="22"/>
              </w:rPr>
              <w:t xml:space="preserve">特殊情况制定的应急抢修方案及解决措施进行综合评价： </w:t>
            </w:r>
          </w:p>
          <w:p>
            <w:pPr>
              <w:pStyle w:val="8"/>
              <w:spacing w:before="39" w:line="304" w:lineRule="auto"/>
              <w:ind w:right="98"/>
              <w:rPr>
                <w:rFonts w:hint="eastAsia" w:ascii="仿宋_GB2312" w:hAnsi="仿宋_GB2312" w:eastAsia="仿宋_GB2312" w:cs="仿宋_GB2312"/>
                <w:sz w:val="22"/>
              </w:rPr>
            </w:pPr>
            <w:r>
              <w:rPr>
                <w:rFonts w:hint="eastAsia" w:ascii="仿宋_GB2312" w:hAnsi="仿宋_GB2312" w:eastAsia="仿宋_GB2312" w:cs="仿宋_GB2312"/>
                <w:spacing w:val="-8"/>
                <w:sz w:val="22"/>
              </w:rPr>
              <w:t>制定的应急抢修方</w:t>
            </w:r>
            <w:r>
              <w:rPr>
                <w:rFonts w:hint="eastAsia" w:ascii="仿宋_GB2312" w:hAnsi="仿宋_GB2312" w:eastAsia="仿宋_GB2312" w:cs="仿宋_GB2312"/>
                <w:spacing w:val="-8"/>
                <w:sz w:val="22"/>
                <w:lang w:val="en-US" w:eastAsia="zh-CN"/>
              </w:rPr>
              <w:t xml:space="preserve">  </w:t>
            </w:r>
            <w:r>
              <w:rPr>
                <w:rFonts w:hint="eastAsia" w:ascii="仿宋_GB2312" w:hAnsi="仿宋_GB2312" w:eastAsia="仿宋_GB2312" w:cs="仿宋_GB2312"/>
                <w:spacing w:val="-8"/>
                <w:sz w:val="22"/>
              </w:rPr>
              <w:t>案科学合理，解决措施妥当得</w:t>
            </w:r>
            <w:r>
              <w:rPr>
                <w:rFonts w:hint="eastAsia" w:ascii="仿宋_GB2312" w:hAnsi="仿宋_GB2312" w:eastAsia="仿宋_GB2312" w:cs="仿宋_GB2312"/>
                <w:sz w:val="22"/>
              </w:rPr>
              <w:t>10</w:t>
            </w:r>
            <w:r>
              <w:rPr>
                <w:rFonts w:hint="eastAsia" w:ascii="仿宋_GB2312" w:hAnsi="仿宋_GB2312" w:eastAsia="仿宋_GB2312" w:cs="仿宋_GB2312"/>
                <w:sz w:val="22"/>
                <w:lang w:val="en-US" w:eastAsia="zh-CN"/>
              </w:rPr>
              <w:t>-15</w:t>
            </w:r>
            <w:r>
              <w:rPr>
                <w:rFonts w:hint="eastAsia" w:ascii="仿宋_GB2312" w:hAnsi="仿宋_GB2312" w:eastAsia="仿宋_GB2312" w:cs="仿宋_GB2312"/>
                <w:spacing w:val="-19"/>
                <w:sz w:val="22"/>
              </w:rPr>
              <w:t>分；</w:t>
            </w:r>
          </w:p>
          <w:p>
            <w:pPr>
              <w:pStyle w:val="8"/>
              <w:spacing w:before="1"/>
              <w:rPr>
                <w:rFonts w:hint="eastAsia" w:ascii="仿宋_GB2312" w:hAnsi="仿宋_GB2312" w:eastAsia="仿宋_GB2312" w:cs="仿宋_GB2312"/>
                <w:sz w:val="22"/>
              </w:rPr>
            </w:pPr>
            <w:r>
              <w:rPr>
                <w:rFonts w:hint="eastAsia" w:ascii="仿宋_GB2312" w:hAnsi="仿宋_GB2312" w:eastAsia="仿宋_GB2312" w:cs="仿宋_GB2312"/>
                <w:spacing w:val="-8"/>
                <w:sz w:val="22"/>
              </w:rPr>
              <w:t>制定的应急抢修方案较科学合理，解决措施较妥当得</w:t>
            </w:r>
            <w:r>
              <w:rPr>
                <w:rFonts w:hint="eastAsia" w:ascii="仿宋_GB2312" w:hAnsi="仿宋_GB2312" w:eastAsia="仿宋_GB2312" w:cs="仿宋_GB2312"/>
                <w:sz w:val="22"/>
                <w:lang w:val="en-US" w:eastAsia="zh-CN"/>
              </w:rPr>
              <w:t>5-10</w:t>
            </w:r>
            <w:r>
              <w:rPr>
                <w:rFonts w:hint="eastAsia" w:ascii="仿宋_GB2312" w:hAnsi="仿宋_GB2312" w:eastAsia="仿宋_GB2312" w:cs="仿宋_GB2312"/>
                <w:spacing w:val="-17"/>
                <w:sz w:val="22"/>
              </w:rPr>
              <w:t>分；</w:t>
            </w:r>
          </w:p>
          <w:p>
            <w:pPr>
              <w:pStyle w:val="8"/>
              <w:spacing w:before="78"/>
              <w:ind w:right="0" w:rightChars="0"/>
              <w:rPr>
                <w:rFonts w:hint="eastAsia" w:ascii="仿宋_GB2312" w:hAnsi="仿宋_GB2312" w:eastAsia="仿宋_GB2312" w:cs="仿宋_GB2312"/>
                <w:b w:val="0"/>
                <w:bCs/>
                <w:sz w:val="22"/>
              </w:rPr>
            </w:pPr>
            <w:r>
              <w:rPr>
                <w:rFonts w:hint="eastAsia" w:ascii="仿宋_GB2312" w:hAnsi="仿宋_GB2312" w:eastAsia="仿宋_GB2312" w:cs="仿宋_GB2312"/>
                <w:sz w:val="22"/>
              </w:rPr>
              <w:t>制定的应急抢修方案不够合理，解决措施欠妥当得</w:t>
            </w:r>
            <w:r>
              <w:rPr>
                <w:rFonts w:hint="eastAsia" w:ascii="仿宋_GB2312" w:hAnsi="仿宋_GB2312" w:eastAsia="仿宋_GB2312" w:cs="仿宋_GB2312"/>
                <w:sz w:val="22"/>
                <w:lang w:val="en-US" w:eastAsia="zh-CN"/>
              </w:rPr>
              <w:t>1-5</w:t>
            </w:r>
            <w:r>
              <w:rPr>
                <w:rFonts w:hint="eastAsia" w:ascii="仿宋_GB2312" w:hAnsi="仿宋_GB2312" w:eastAsia="仿宋_GB2312" w:cs="仿宋_GB2312"/>
                <w:sz w:val="22"/>
              </w:rPr>
              <w:t>分。</w:t>
            </w:r>
          </w:p>
        </w:tc>
      </w:tr>
    </w:tbl>
    <w:p>
      <w:pPr>
        <w:numPr>
          <w:ilvl w:val="0"/>
          <w:numId w:val="0"/>
        </w:numPr>
        <w:rPr>
          <w:rFonts w:hint="eastAsia" w:ascii="仿宋" w:hAnsi="仿宋" w:eastAsia="仿宋" w:cs="仿宋"/>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pPr>
        <w:ind w:left="-60"/>
      </w:pPr>
      <w:rPr>
        <w:rFonts w:hint="eastAsia"/>
      </w:rPr>
    </w:lvl>
  </w:abstractNum>
  <w:abstractNum w:abstractNumId="2">
    <w:nsid w:val="5D5C6829"/>
    <w:multiLevelType w:val="singleLevel"/>
    <w:tmpl w:val="5D5C682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4F90A5B"/>
    <w:rsid w:val="0289475F"/>
    <w:rsid w:val="04F90A5B"/>
    <w:rsid w:val="06ED54E7"/>
    <w:rsid w:val="070D6D82"/>
    <w:rsid w:val="07B07FF7"/>
    <w:rsid w:val="0B413122"/>
    <w:rsid w:val="11770F6E"/>
    <w:rsid w:val="168E1562"/>
    <w:rsid w:val="20FE3536"/>
    <w:rsid w:val="31943A79"/>
    <w:rsid w:val="39235818"/>
    <w:rsid w:val="397401C6"/>
    <w:rsid w:val="3FFF5BE9"/>
    <w:rsid w:val="60D31D74"/>
    <w:rsid w:val="64A43F3E"/>
    <w:rsid w:val="69678E7E"/>
    <w:rsid w:val="6D8E459F"/>
    <w:rsid w:val="744571FD"/>
    <w:rsid w:val="79206F6D"/>
    <w:rsid w:val="7DEB4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2473</Words>
  <Characters>2643</Characters>
  <Lines>0</Lines>
  <Paragraphs>0</Paragraphs>
  <TotalTime>318</TotalTime>
  <ScaleCrop>false</ScaleCrop>
  <LinksUpToDate>false</LinksUpToDate>
  <CharactersWithSpaces>2661</CharactersWithSpaces>
  <Application>WPS Office_4.1.1.6664_F1E327BC-269C-435d-A152-05C5408002CA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2022-04-19T15:19:00Z</dcterms:created>
  <dc:creator>ace</dc:creator>
  <cp:lastModifiedBy>马小马</cp:lastModifiedBy>
  <cp:lastPrinted>2022-04-21T16:11:00Z</cp:lastPrinted>
  <dcterms:modified xsi:type="dcterms:W3CDTF">2023-03-27T20:23:15Z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2052-4.1.1.6664</vt:lpwstr>
  </property>
  <property fmtid="{D5CDD505-2E9C-101B-9397-08002B2CF9AE}" pid="3" name="ICV">
    <vt:lpwstr>21CE77C6E606B7E5418A21647C5F3EBD</vt:lpwstr>
  </property>
</Properties>
</file>